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b w:val="1"/>
          <w:bCs w:val="1"/>
        </w:rPr>
      </w:pPr>
      <w:r w:rsidDel="00000000" w:rsidR="00000000" w:rsidRPr="00000000">
        <w:rPr>
          <w:b w:val="1"/>
          <w:bCs w:val="1"/>
          <w:rtl w:val="0"/>
        </w:rPr>
        <w:t xml:space="preserve">MINUTES  Nyack Climate Smart Committee March 3, 2026</w:t>
      </w:r>
      <w:r w:rsidDel="00000000" w:rsidR="00000000" w:rsidRPr="00000000">
        <w:rPr>
          <w:rtl w:val="0"/>
        </w:rPr>
      </w:r>
    </w:p>
    <w:p w:rsidR="00000000" w:rsidDel="00000000" w:rsidP="00000000" w:rsidRDefault="00000000" w:rsidRPr="00000000" w14:paraId="00000002">
      <w:pPr>
        <w:spacing w:line="276" w:lineRule="auto"/>
        <w:rPr>
          <w:color w:val="0000ff"/>
        </w:rPr>
      </w:pPr>
      <w:r w:rsidDel="00000000" w:rsidR="00000000" w:rsidRPr="00000000">
        <w:rPr>
          <w:rtl w:val="0"/>
        </w:rPr>
        <w:t xml:space="preserve">Attendance: Kier Levesque, Andrew Goodwille, Steve Cea, Marcy Denker, Kathy Scwarz, Kelly Rames, Glenn Sungela, Ian Graham, Maegan Ciolino, Yvonne Rode, Abigail Abragan, Paul Henjes, Peggy Kurz, Harry Vetter, Michlee Gorda, Vicki Michela</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pStyle w:val="Heading3"/>
        <w:keepNext w:val="0"/>
        <w:keepLines w:val="0"/>
        <w:spacing w:after="0" w:before="0" w:line="276" w:lineRule="auto"/>
        <w:rPr>
          <w:b w:val="1"/>
          <w:bCs w:val="1"/>
          <w:color w:val="000000"/>
          <w:sz w:val="22"/>
          <w:szCs w:val="22"/>
        </w:rPr>
      </w:pPr>
      <w:bookmarkStart w:colFirst="0" w:colLast="0" w:name="_2alehy1qxfs3" w:id="0"/>
      <w:bookmarkEnd w:id="0"/>
      <w:r w:rsidDel="00000000" w:rsidR="00000000" w:rsidRPr="00000000">
        <w:rPr>
          <w:b w:val="1"/>
          <w:bCs w:val="1"/>
          <w:color w:val="000000"/>
          <w:sz w:val="22"/>
          <w:szCs w:val="22"/>
          <w:rtl w:val="0"/>
        </w:rPr>
        <w:t xml:space="preserve">Brief Updates</w:t>
      </w:r>
    </w:p>
    <w:p w:rsidR="00000000" w:rsidDel="00000000" w:rsidP="00000000" w:rsidRDefault="00000000" w:rsidRPr="00000000" w14:paraId="00000005">
      <w:pPr>
        <w:pStyle w:val="Heading3"/>
        <w:keepNext w:val="0"/>
        <w:keepLines w:val="0"/>
        <w:spacing w:after="0" w:before="0" w:line="276" w:lineRule="auto"/>
        <w:rPr>
          <w:b w:val="1"/>
          <w:bCs w:val="1"/>
          <w:color w:val="000000"/>
          <w:sz w:val="22"/>
          <w:szCs w:val="22"/>
        </w:rPr>
      </w:pPr>
      <w:bookmarkStart w:colFirst="0" w:colLast="0" w:name="_spyrgy5dzo9w" w:id="1"/>
      <w:bookmarkEnd w:id="1"/>
      <w:r w:rsidDel="00000000" w:rsidR="00000000" w:rsidRPr="00000000">
        <w:rPr>
          <w:rtl w:val="0"/>
        </w:rPr>
      </w:r>
    </w:p>
    <w:p w:rsidR="00000000" w:rsidDel="00000000" w:rsidP="00000000" w:rsidRDefault="00000000" w:rsidRPr="00000000" w14:paraId="00000006">
      <w:pPr>
        <w:numPr>
          <w:ilvl w:val="0"/>
          <w:numId w:val="2"/>
        </w:numPr>
        <w:ind w:left="720" w:hanging="360"/>
        <w:rPr/>
      </w:pPr>
      <w:r w:rsidDel="00000000" w:rsidR="00000000" w:rsidRPr="00000000">
        <w:rPr>
          <w:rtl w:val="0"/>
        </w:rPr>
        <w:t xml:space="preserve">Dark Sky/Lights Working Group:   Andrew provided an overview of a new working group formed to address light pollution</w:t>
      </w:r>
      <w:ins w:author="Andrew Goodwillie" w:id="0" w:date="2026-03-20T00:38:02Z">
        <w:r w:rsidDel="00000000" w:rsidR="00000000" w:rsidRPr="00000000">
          <w:rPr>
            <w:rtl w:val="0"/>
          </w:rPr>
          <w:t xml:space="preserve">/light trespass</w:t>
        </w:r>
      </w:ins>
      <w:r w:rsidDel="00000000" w:rsidR="00000000" w:rsidRPr="00000000">
        <w:rPr>
          <w:rtl w:val="0"/>
        </w:rPr>
        <w:t xml:space="preserve">. First meeting at 6 PM March 11. </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numPr>
          <w:ilvl w:val="0"/>
          <w:numId w:val="2"/>
        </w:numPr>
        <w:ind w:left="720" w:hanging="360"/>
        <w:rPr/>
      </w:pPr>
      <w:r w:rsidDel="00000000" w:rsidR="00000000" w:rsidRPr="00000000">
        <w:rPr>
          <w:rtl w:val="0"/>
        </w:rPr>
        <w:t xml:space="preserve">Upper Nyack Green Committee Meeting on March 11, 7:00 </w:t>
      </w:r>
    </w:p>
    <w:p w:rsidR="00000000" w:rsidDel="00000000" w:rsidP="00000000" w:rsidRDefault="00000000" w:rsidRPr="00000000" w14:paraId="00000009">
      <w:pPr>
        <w:ind w:left="720" w:firstLine="0"/>
        <w:rPr/>
      </w:pPr>
      <w:r w:rsidDel="00000000" w:rsidR="00000000" w:rsidRPr="00000000">
        <w:rPr>
          <w:rtl w:val="0"/>
        </w:rPr>
        <w:t xml:space="preserve">Will include a test run of a presentation on energy that can be refined and delivered live and recorded for wider distribution</w:t>
      </w:r>
    </w:p>
    <w:p w:rsidR="00000000" w:rsidDel="00000000" w:rsidP="00000000" w:rsidRDefault="00000000" w:rsidRPr="00000000" w14:paraId="0000000A">
      <w:pPr>
        <w:numPr>
          <w:ilvl w:val="1"/>
          <w:numId w:val="2"/>
        </w:numPr>
        <w:ind w:left="1440" w:hanging="360"/>
        <w:rPr/>
      </w:pPr>
      <w:r w:rsidDel="00000000" w:rsidR="00000000" w:rsidRPr="00000000">
        <w:rPr>
          <w:rtl w:val="0"/>
        </w:rPr>
        <w:t xml:space="preserve">Peggy Kurtz: Renewable Energy Contracts and Community Solar</w:t>
      </w:r>
    </w:p>
    <w:p w:rsidR="00000000" w:rsidDel="00000000" w:rsidP="00000000" w:rsidRDefault="00000000" w:rsidRPr="00000000" w14:paraId="0000000B">
      <w:pPr>
        <w:numPr>
          <w:ilvl w:val="1"/>
          <w:numId w:val="2"/>
        </w:numPr>
        <w:ind w:left="1440" w:hanging="360"/>
        <w:rPr/>
      </w:pPr>
      <w:r w:rsidDel="00000000" w:rsidR="00000000" w:rsidRPr="00000000">
        <w:rPr>
          <w:rtl w:val="0"/>
        </w:rPr>
        <w:t xml:space="preserve">Steve Cea: Weatherization and Electrification</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2"/>
        </w:numPr>
        <w:ind w:left="720" w:hanging="360"/>
        <w:rPr/>
      </w:pPr>
      <w:hyperlink r:id="rId6">
        <w:r w:rsidDel="00000000" w:rsidR="00000000" w:rsidRPr="00000000">
          <w:rPr>
            <w:u w:val="single"/>
            <w:rtl w:val="0"/>
          </w:rPr>
          <w:t xml:space="preserve">CEC New Round Feedback Request </w:t>
        </w:r>
      </w:hyperlink>
      <w:r w:rsidDel="00000000" w:rsidR="00000000" w:rsidRPr="00000000">
        <w:rPr>
          <w:rtl w:val="0"/>
        </w:rPr>
        <w:t xml:space="preserve">  NYSERDA has released a Request for Information regarding the next round of the Clean Energy Communities program. Marcy to gather and submit comments and note potential actions we can start to prepare for.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Electrification Training &amp; </w:t>
      </w:r>
      <w:del w:author="Andrew Goodwillie" w:id="1" w:date="2026-03-20T00:38:31Z">
        <w:r w:rsidDel="00000000" w:rsidR="00000000" w:rsidRPr="00000000">
          <w:rPr>
            <w:rtl w:val="0"/>
          </w:rPr>
          <w:delText xml:space="preserve">Ou</w:delText>
        </w:r>
      </w:del>
      <w:r w:rsidDel="00000000" w:rsidR="00000000" w:rsidRPr="00000000">
        <w:rPr>
          <w:rtl w:val="0"/>
        </w:rPr>
        <w:t xml:space="preserve">Outreach:Steve is participating in trainings with Rewire America that will help improve our community outreach efforts.</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t xml:space="preserve">Governor Hochul’s office is considering significant changes to the NYS Climate Law. Comment period is open. </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Upper Nyack will celebrate Arbor Day at River HoHook on</w:t>
      </w:r>
      <w:ins w:author="Andrew Goodwillie" w:id="2" w:date="2026-03-20T00:38:48Z">
        <w:r w:rsidDel="00000000" w:rsidR="00000000" w:rsidRPr="00000000">
          <w:rPr>
            <w:rtl w:val="0"/>
          </w:rPr>
          <w:t xml:space="preserve"> A</w:t>
        </w:r>
      </w:ins>
      <w:r w:rsidDel="00000000" w:rsidR="00000000" w:rsidRPr="00000000">
        <w:rPr>
          <w:rtl w:val="0"/>
        </w:rPr>
        <w:t xml:space="preserve">pril 25. Nyack 2030 can table. Kelly will be there promoting food waste recycling</w:t>
      </w:r>
      <w:r w:rsidDel="00000000" w:rsidR="00000000" w:rsidRPr="00000000">
        <w:rPr>
          <w:rtl w:val="0"/>
        </w:rPr>
      </w:r>
    </w:p>
    <w:p w:rsidR="00000000" w:rsidDel="00000000" w:rsidP="00000000" w:rsidRDefault="00000000" w:rsidRPr="00000000" w14:paraId="00000014">
      <w:pPr>
        <w:pStyle w:val="Heading3"/>
        <w:keepNext w:val="0"/>
        <w:keepLines w:val="0"/>
        <w:spacing w:after="0" w:before="0" w:line="276" w:lineRule="auto"/>
        <w:rPr>
          <w:b w:val="1"/>
          <w:bCs w:val="1"/>
          <w:color w:val="000000"/>
          <w:sz w:val="22"/>
          <w:szCs w:val="22"/>
        </w:rPr>
      </w:pPr>
      <w:bookmarkStart w:colFirst="0" w:colLast="0" w:name="_6m9bh5nbzw4s" w:id="2"/>
      <w:bookmarkEnd w:id="2"/>
      <w:r w:rsidDel="00000000" w:rsidR="00000000" w:rsidRPr="00000000">
        <w:rPr>
          <w:rtl w:val="0"/>
        </w:rPr>
      </w:r>
    </w:p>
    <w:p w:rsidR="00000000" w:rsidDel="00000000" w:rsidP="00000000" w:rsidRDefault="00000000" w:rsidRPr="00000000" w14:paraId="00000015">
      <w:pPr>
        <w:pStyle w:val="Heading3"/>
        <w:keepNext w:val="0"/>
        <w:keepLines w:val="0"/>
        <w:spacing w:after="0" w:before="0" w:line="276" w:lineRule="auto"/>
        <w:rPr>
          <w:b w:val="1"/>
          <w:bCs w:val="1"/>
          <w:color w:val="000000"/>
          <w:sz w:val="22"/>
          <w:szCs w:val="22"/>
        </w:rPr>
      </w:pPr>
      <w:bookmarkStart w:colFirst="0" w:colLast="0" w:name="_qv3dwwqm7phu" w:id="3"/>
      <w:bookmarkEnd w:id="3"/>
      <w:r w:rsidDel="00000000" w:rsidR="00000000" w:rsidRPr="00000000">
        <w:rPr>
          <w:b w:val="1"/>
          <w:bCs w:val="1"/>
          <w:color w:val="000000"/>
          <w:sz w:val="22"/>
          <w:szCs w:val="22"/>
          <w:rtl w:val="0"/>
        </w:rPr>
        <w:t xml:space="preserve">Waste Management</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Updates on ongoing projects  Glenn noted that while Nyack’s recycling tonnage has declined slightly over the past 3-4 years, the trend lines for Villages of Haverstraw and Piermont and Towns of Clarkstown and Orangetown have been fairly flat.  A breakout of Nyack’s recycling tonnage by paper vs. commingled containers showed both declined proportionately.  Nyack’s food scrap recycling tonnage continues to grow.</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New Plans Andy asked Rockland Green for trash tonnage data so that it can be plotted over the same time period.  Kelly and Glenn continue to research best waste management and recycling practices of other agencies.</w:t>
      </w:r>
    </w:p>
    <w:p w:rsidR="00000000" w:rsidDel="00000000" w:rsidP="00000000" w:rsidRDefault="00000000" w:rsidRPr="00000000" w14:paraId="00000018">
      <w:pPr>
        <w:pStyle w:val="Heading3"/>
        <w:keepNext w:val="0"/>
        <w:keepLines w:val="0"/>
        <w:numPr>
          <w:ilvl w:val="0"/>
          <w:numId w:val="1"/>
        </w:numPr>
        <w:spacing w:after="0" w:before="0" w:line="276" w:lineRule="auto"/>
        <w:ind w:left="720" w:hanging="360"/>
        <w:rPr>
          <w:color w:val="000000"/>
          <w:sz w:val="22"/>
          <w:szCs w:val="22"/>
        </w:rPr>
      </w:pPr>
      <w:bookmarkStart w:colFirst="0" w:colLast="0" w:name="_rcfn8at7v05e" w:id="4"/>
      <w:bookmarkEnd w:id="4"/>
      <w:r w:rsidDel="00000000" w:rsidR="00000000" w:rsidRPr="00000000">
        <w:rPr>
          <w:color w:val="000000"/>
          <w:sz w:val="22"/>
          <w:szCs w:val="22"/>
          <w:rtl w:val="0"/>
        </w:rPr>
        <w:t xml:space="preserve">Website Changes   Marcy showed ways the Village of Nyack website can be improved to include more </w:t>
      </w:r>
      <w:ins w:author="Andrew Goodwillie" w:id="3" w:date="2026-03-20T00:39:41Z">
        <w:r w:rsidDel="00000000" w:rsidR="00000000" w:rsidRPr="00000000">
          <w:rPr>
            <w:color w:val="000000"/>
            <w:sz w:val="22"/>
            <w:szCs w:val="22"/>
            <w:rtl w:val="0"/>
            <w:rPrChange w:author="Andrew Goodwillie" w:id="4" w:date="2026-03-20T00:39:41Z">
              <w:rPr>
                <w:color w:val="000000"/>
                <w:sz w:val="22"/>
                <w:szCs w:val="22"/>
              </w:rPr>
            </w:rPrChange>
          </w:rPr>
          <w:t xml:space="preserve">information</w:t>
        </w:r>
        <w:r w:rsidDel="00000000" w:rsidR="00000000" w:rsidRPr="00000000">
          <w:rPr>
            <w:color w:val="000000"/>
            <w:sz w:val="22"/>
            <w:szCs w:val="22"/>
            <w:rtl w:val="0"/>
          </w:rPr>
          <w:t xml:space="preserve"> </w:t>
        </w:r>
      </w:ins>
      <w:r w:rsidDel="00000000" w:rsidR="00000000" w:rsidRPr="00000000">
        <w:rPr>
          <w:color w:val="000000"/>
          <w:sz w:val="22"/>
          <w:szCs w:val="22"/>
          <w:rtl w:val="0"/>
        </w:rPr>
        <w:t xml:space="preserve">about the whole menu of recycling topics (yard waste, food scraps, composting, plastic, etc,) and asked for input. </w:t>
      </w:r>
    </w:p>
    <w:p w:rsidR="00000000" w:rsidDel="00000000" w:rsidP="00000000" w:rsidRDefault="00000000" w:rsidRPr="00000000" w14:paraId="00000019">
      <w:pPr>
        <w:spacing w:line="276" w:lineRule="auto"/>
        <w:rPr>
          <w:b w:val="1"/>
          <w:bCs w:val="1"/>
        </w:rPr>
      </w:pPr>
      <w:r w:rsidDel="00000000" w:rsidR="00000000" w:rsidRPr="00000000">
        <w:rPr>
          <w:rtl w:val="0"/>
        </w:rPr>
      </w:r>
    </w:p>
    <w:p w:rsidR="00000000" w:rsidDel="00000000" w:rsidP="00000000" w:rsidRDefault="00000000" w:rsidRPr="00000000" w14:paraId="0000001A">
      <w:pPr>
        <w:spacing w:line="276" w:lineRule="auto"/>
        <w:rPr>
          <w:b w:val="1"/>
          <w:bCs w:val="1"/>
        </w:rPr>
      </w:pPr>
      <w:r w:rsidDel="00000000" w:rsidR="00000000" w:rsidRPr="00000000">
        <w:rPr>
          <w:b w:val="1"/>
          <w:bCs w:val="1"/>
          <w:rtl w:val="0"/>
        </w:rPr>
        <w:t xml:space="preserve">Eco Fest</w:t>
      </w:r>
    </w:p>
    <w:p w:rsidR="00000000" w:rsidDel="00000000" w:rsidP="00000000" w:rsidRDefault="00000000" w:rsidRPr="00000000" w14:paraId="0000001B">
      <w:pPr>
        <w:spacing w:line="276" w:lineRule="auto"/>
        <w:rPr>
          <w:color w:val="0000ff"/>
        </w:rPr>
      </w:pPr>
      <w:r w:rsidDel="00000000" w:rsidR="00000000" w:rsidRPr="00000000">
        <w:rPr>
          <w:rtl w:val="0"/>
        </w:rPr>
        <w:t xml:space="preserve">Nyack 2030 and the Nyack Tree Project will have tables at Eco Fest, which is a new addition to Rockland County YouthFest. Volunteers to contact Marcy to help organize the activities and materials</w:t>
      </w:r>
      <w:r w:rsidDel="00000000" w:rsidR="00000000" w:rsidRPr="00000000">
        <w:rPr>
          <w:color w:val="0000ff"/>
          <w:rtl w:val="0"/>
        </w:rPr>
        <w:t xml:space="preserve">.</w:t>
      </w:r>
      <w:r w:rsidDel="00000000" w:rsidR="00000000" w:rsidRPr="00000000">
        <w:rPr>
          <w:rtl w:val="0"/>
        </w:rPr>
      </w:r>
    </w:p>
    <w:sectPr>
      <w:pgSz w:h="15840" w:w="12240" w:orient="portrait"/>
      <w:pgMar w:bottom="1440" w:top="108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iew.nyserda.ny.gov/?vawpToken=TYTMTW5XDRBEXDI5CWEMUDGTWE.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